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3979" w14:textId="77777777" w:rsidR="003077CC" w:rsidRDefault="003077CC" w:rsidP="008D205C">
      <w:pPr>
        <w:spacing w:after="0" w:line="240" w:lineRule="auto"/>
      </w:pPr>
      <w:r>
        <w:separator/>
      </w:r>
    </w:p>
  </w:endnote>
  <w:endnote w:type="continuationSeparator" w:id="0">
    <w:p w14:paraId="37FE0E3D" w14:textId="77777777" w:rsidR="003077CC" w:rsidRDefault="003077C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5B0F" w14:textId="77777777" w:rsidR="003077CC" w:rsidRDefault="003077CC" w:rsidP="008D205C">
      <w:pPr>
        <w:spacing w:after="0" w:line="240" w:lineRule="auto"/>
      </w:pPr>
      <w:r>
        <w:separator/>
      </w:r>
    </w:p>
  </w:footnote>
  <w:footnote w:type="continuationSeparator" w:id="0">
    <w:p w14:paraId="411D8225" w14:textId="77777777" w:rsidR="003077CC" w:rsidRDefault="003077C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233330">
    <w:abstractNumId w:val="6"/>
  </w:num>
  <w:num w:numId="2" w16cid:durableId="2001499355">
    <w:abstractNumId w:val="1"/>
  </w:num>
  <w:num w:numId="3" w16cid:durableId="2082870442">
    <w:abstractNumId w:val="0"/>
  </w:num>
  <w:num w:numId="4" w16cid:durableId="304704543">
    <w:abstractNumId w:val="5"/>
  </w:num>
  <w:num w:numId="5" w16cid:durableId="155538292">
    <w:abstractNumId w:val="2"/>
  </w:num>
  <w:num w:numId="6" w16cid:durableId="242229154">
    <w:abstractNumId w:val="3"/>
  </w:num>
  <w:num w:numId="7" w16cid:durableId="72503198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5C"/>
    <w:rsid w:val="00122FB6"/>
    <w:rsid w:val="002A18BC"/>
    <w:rsid w:val="003077CC"/>
    <w:rsid w:val="003E360E"/>
    <w:rsid w:val="0042073A"/>
    <w:rsid w:val="005F2D41"/>
    <w:rsid w:val="00735FC3"/>
    <w:rsid w:val="007F668E"/>
    <w:rsid w:val="008B6080"/>
    <w:rsid w:val="008D205C"/>
    <w:rsid w:val="008F6BDC"/>
    <w:rsid w:val="009076CD"/>
    <w:rsid w:val="00947008"/>
    <w:rsid w:val="00994E97"/>
    <w:rsid w:val="00A31050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docId w15:val="{655BAF95-AE79-4BA2-BF46-2B3E4DC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1506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pc</cp:lastModifiedBy>
  <cp:revision>4</cp:revision>
  <dcterms:created xsi:type="dcterms:W3CDTF">2026-03-11T17:26:00Z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